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62" w:rsidRDefault="005D1762" w:rsidP="005D1762">
      <w:pPr>
        <w:spacing w:after="0"/>
        <w:jc w:val="center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  <w:r w:rsidRPr="00161F46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Согласие Пользователя на обработку персональных данных</w:t>
      </w:r>
      <w:r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 xml:space="preserve"> </w:t>
      </w:r>
    </w:p>
    <w:p w:rsidR="005D1762" w:rsidRDefault="005D1762" w:rsidP="005D1762">
      <w:pPr>
        <w:spacing w:after="0"/>
        <w:jc w:val="center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  <w:r w:rsidRPr="005D1762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«</w:t>
      </w:r>
      <w:proofErr w:type="spellStart"/>
      <w:r w:rsidRPr="005D1762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cookies</w:t>
      </w:r>
      <w:proofErr w:type="spellEnd"/>
      <w:r w:rsidRPr="005D1762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» (</w:t>
      </w:r>
      <w:proofErr w:type="spellStart"/>
      <w:r w:rsidRPr="005D1762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куки-файлы</w:t>
      </w:r>
      <w:proofErr w:type="spellEnd"/>
      <w:r w:rsidRPr="005D1762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)</w:t>
      </w:r>
    </w:p>
    <w:p w:rsidR="005D1762" w:rsidRPr="005D1762" w:rsidRDefault="005D1762" w:rsidP="005D1762">
      <w:pPr>
        <w:spacing w:after="0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</w:p>
    <w:p w:rsidR="005D1762" w:rsidRPr="00161F46" w:rsidRDefault="005D1762" w:rsidP="005D1762">
      <w:pPr>
        <w:spacing w:after="0"/>
        <w:jc w:val="both"/>
        <w:rPr>
          <w:rFonts w:ascii="Georgia" w:hAnsi="Georgia"/>
          <w:sz w:val="24"/>
          <w:szCs w:val="24"/>
        </w:rPr>
      </w:pP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 соответствии с Федеральным законом от 27.07.2006 № 152-ФЗ «О персональных данных», Политикой обработки персональных данных пользователей сайта</w:t>
      </w:r>
      <w:r w:rsidRPr="00161F46">
        <w:rPr>
          <w:rFonts w:ascii="Georgia" w:hAnsi="Georgia"/>
          <w:sz w:val="24"/>
          <w:szCs w:val="24"/>
        </w:rPr>
        <w:t xml:space="preserve"> </w:t>
      </w:r>
      <w:hyperlink r:id="rId4">
        <w:r>
          <w:rPr>
            <w:rStyle w:val="a3"/>
            <w:rFonts w:ascii="Georgia" w:hAnsi="Georgia"/>
            <w:sz w:val="24"/>
            <w:szCs w:val="24"/>
          </w:rPr>
          <w:t>https://www.</w:t>
        </w:r>
        <w:r>
          <w:rPr>
            <w:rStyle w:val="a3"/>
            <w:rFonts w:ascii="Georgia" w:hAnsi="Georgia"/>
            <w:sz w:val="24"/>
            <w:szCs w:val="24"/>
            <w:lang w:val="en-US"/>
          </w:rPr>
          <w:t>assistych</w:t>
        </w:r>
        <w:r>
          <w:rPr>
            <w:rStyle w:val="a3"/>
            <w:rFonts w:ascii="Georgia" w:hAnsi="Georgia"/>
            <w:sz w:val="24"/>
            <w:szCs w:val="24"/>
          </w:rPr>
          <w:t>.</w:t>
        </w:r>
        <w:r>
          <w:rPr>
            <w:rStyle w:val="a3"/>
            <w:rFonts w:ascii="Georgia" w:hAnsi="Georgia"/>
            <w:sz w:val="24"/>
            <w:szCs w:val="24"/>
            <w:lang w:val="en-US"/>
          </w:rPr>
          <w:t>ru</w:t>
        </w:r>
        <w:r>
          <w:rPr>
            <w:rStyle w:val="a3"/>
            <w:rFonts w:ascii="Georgia" w:hAnsi="Georgia"/>
            <w:sz w:val="24"/>
            <w:szCs w:val="24"/>
          </w:rPr>
          <w:t>/</w:t>
        </w:r>
      </w:hyperlink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я (далее – «Пользователь» или «Субъект персональных данных»), продолжая использовать сайт  </w:t>
      </w:r>
      <w:hyperlink r:id="rId5">
        <w:r>
          <w:rPr>
            <w:rStyle w:val="a3"/>
            <w:rFonts w:ascii="Georgia" w:hAnsi="Georgia"/>
            <w:sz w:val="24"/>
            <w:szCs w:val="24"/>
          </w:rPr>
          <w:t>https://www.</w:t>
        </w:r>
        <w:r>
          <w:rPr>
            <w:rStyle w:val="a3"/>
            <w:rFonts w:ascii="Georgia" w:hAnsi="Georgia"/>
            <w:sz w:val="24"/>
            <w:szCs w:val="24"/>
            <w:lang w:val="en-US"/>
          </w:rPr>
          <w:t>assistych</w:t>
        </w:r>
        <w:r>
          <w:rPr>
            <w:rStyle w:val="a3"/>
            <w:rFonts w:ascii="Georgia" w:hAnsi="Georgia"/>
            <w:sz w:val="24"/>
            <w:szCs w:val="24"/>
          </w:rPr>
          <w:t>.</w:t>
        </w:r>
        <w:r>
          <w:rPr>
            <w:rStyle w:val="a3"/>
            <w:rFonts w:ascii="Georgia" w:hAnsi="Georgia"/>
            <w:sz w:val="24"/>
            <w:szCs w:val="24"/>
            <w:lang w:val="en-US"/>
          </w:rPr>
          <w:t>ru</w:t>
        </w:r>
        <w:r>
          <w:rPr>
            <w:rStyle w:val="a3"/>
            <w:rFonts w:ascii="Georgia" w:hAnsi="Georgia"/>
            <w:sz w:val="24"/>
            <w:szCs w:val="24"/>
          </w:rPr>
          <w:t>/</w:t>
        </w:r>
      </w:hyperlink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(далее – «Сайт»), осуществляя заполнение и отправку заявки на Сайте, подтверждая свою полную дееспособность и, если применимо, законность своего представительства в отношении ограниченно дееспособного или недееспособного</w:t>
      </w:r>
      <w:proofErr w:type="gramEnd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лица, я даю согласие на обработку персональных </w:t>
      </w:r>
      <w:proofErr w:type="gramStart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данных</w:t>
      </w:r>
      <w:proofErr w:type="gramEnd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как без использования средств автоматизации, так и с их использованием, </w:t>
      </w:r>
      <w:r>
        <w:rPr>
          <w:rFonts w:ascii="Georgia" w:hAnsi="Georgia"/>
          <w:szCs w:val="24"/>
        </w:rPr>
        <w:t>о</w:t>
      </w:r>
      <w:r w:rsidRPr="00816886">
        <w:rPr>
          <w:rFonts w:ascii="Georgia" w:hAnsi="Georgia"/>
          <w:sz w:val="24"/>
          <w:szCs w:val="24"/>
        </w:rPr>
        <w:t xml:space="preserve">бществом с ограниченной ответственностью «Цифровой </w:t>
      </w:r>
      <w:proofErr w:type="spellStart"/>
      <w:r w:rsidRPr="00816886">
        <w:rPr>
          <w:rFonts w:ascii="Georgia" w:hAnsi="Georgia"/>
          <w:sz w:val="24"/>
          <w:szCs w:val="24"/>
        </w:rPr>
        <w:t>реинжиниринг</w:t>
      </w:r>
      <w:proofErr w:type="spellEnd"/>
      <w:r w:rsidRPr="00816886">
        <w:rPr>
          <w:rFonts w:ascii="Georgia" w:hAnsi="Georgia"/>
          <w:sz w:val="24"/>
          <w:szCs w:val="24"/>
        </w:rPr>
        <w:t xml:space="preserve">» (ИНН: </w:t>
      </w:r>
      <w:r w:rsidRPr="00816886">
        <w:rPr>
          <w:rStyle w:val="FontStyle12"/>
          <w:rFonts w:ascii="Georgia" w:hAnsi="Georgia"/>
        </w:rPr>
        <w:t>5042168491</w:t>
      </w:r>
      <w:r w:rsidRPr="00816886">
        <w:rPr>
          <w:rFonts w:ascii="Georgia" w:hAnsi="Georgia"/>
          <w:sz w:val="24"/>
          <w:szCs w:val="24"/>
        </w:rPr>
        <w:t xml:space="preserve">, ОГРН: </w:t>
      </w:r>
      <w:r w:rsidRPr="00816886">
        <w:rPr>
          <w:rStyle w:val="fontstyle01"/>
          <w:rFonts w:ascii="Georgia" w:hAnsi="Georgia"/>
        </w:rPr>
        <w:t>1265000011341</w:t>
      </w:r>
      <w:r w:rsidRPr="00816886">
        <w:rPr>
          <w:rFonts w:ascii="Georgia" w:hAnsi="Georgia"/>
          <w:sz w:val="24"/>
          <w:szCs w:val="24"/>
        </w:rPr>
        <w:t xml:space="preserve">, адрес: </w:t>
      </w:r>
      <w:r w:rsidRPr="00816886">
        <w:rPr>
          <w:rStyle w:val="FontStyle12"/>
          <w:rFonts w:ascii="Georgia" w:eastAsia="Times New Roman" w:hAnsi="Georgia"/>
        </w:rPr>
        <w:t xml:space="preserve">141313, Российская Федерация, Московская обл., г.о. Сергиево-Посадский, г. Сергиев Посад, ул. 1-я Рыбная, Л, д. 88, </w:t>
      </w:r>
      <w:proofErr w:type="spellStart"/>
      <w:r w:rsidRPr="00816886">
        <w:rPr>
          <w:rStyle w:val="FontStyle12"/>
          <w:rFonts w:ascii="Georgia" w:eastAsia="Times New Roman" w:hAnsi="Georgia"/>
        </w:rPr>
        <w:t>помещ</w:t>
      </w:r>
      <w:proofErr w:type="spellEnd"/>
      <w:r w:rsidRPr="00816886">
        <w:rPr>
          <w:rStyle w:val="FontStyle12"/>
          <w:rFonts w:ascii="Georgia" w:eastAsia="Times New Roman" w:hAnsi="Georgia"/>
        </w:rPr>
        <w:t>. 485</w:t>
      </w:r>
      <w:r w:rsidRPr="00816886">
        <w:rPr>
          <w:rFonts w:ascii="Georgia" w:hAnsi="Georgia"/>
          <w:sz w:val="24"/>
          <w:szCs w:val="24"/>
        </w:rPr>
        <w:t xml:space="preserve">, адрес электронной почты: </w:t>
      </w:r>
      <w:r w:rsidRPr="00816886">
        <w:rPr>
          <w:rFonts w:ascii="Georgia" w:hAnsi="Georgia"/>
          <w:sz w:val="24"/>
          <w:szCs w:val="24"/>
          <w:highlight w:val="yellow"/>
        </w:rPr>
        <w:t>________</w:t>
      </w:r>
      <w:r w:rsidRPr="00816886">
        <w:rPr>
          <w:rFonts w:ascii="Georgia" w:hAnsi="Georgia"/>
          <w:sz w:val="24"/>
          <w:szCs w:val="24"/>
        </w:rPr>
        <w:t xml:space="preserve"> (далее – Оператор)</w:t>
      </w:r>
      <w:r>
        <w:rPr>
          <w:rFonts w:ascii="Georgia" w:hAnsi="Georgia"/>
          <w:sz w:val="24"/>
          <w:szCs w:val="24"/>
        </w:rPr>
        <w:t xml:space="preserve"> </w:t>
      </w: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 следующими условиями.</w:t>
      </w:r>
    </w:p>
    <w:p w:rsidR="005D1762" w:rsidRPr="00161F46" w:rsidRDefault="005D1762" w:rsidP="005D1762">
      <w:pPr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2. Категории обрабатываемых данных: файлы «</w:t>
      </w:r>
      <w:proofErr w:type="spellStart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cookies</w:t>
      </w:r>
      <w:proofErr w:type="spellEnd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 (</w:t>
      </w:r>
      <w:proofErr w:type="spellStart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куки-файлы</w:t>
      </w:r>
      <w:proofErr w:type="spellEnd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). Файлы «</w:t>
      </w:r>
      <w:proofErr w:type="spellStart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cookie</w:t>
      </w:r>
      <w:proofErr w:type="spellEnd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» – это фрагмент данных, отправленный сервером Организации и хранимый на устройстве Субъекта персональных данных. Содержимое такого файла </w:t>
      </w:r>
      <w:proofErr w:type="gramStart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может</w:t>
      </w:r>
      <w:proofErr w:type="gramEnd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как относиться, так и не относиться к персональным данным, в зависимости от того, содержит ли такой файл персональные данные или содержит обезличенные технические данные.</w:t>
      </w:r>
    </w:p>
    <w:p w:rsidR="005D1762" w:rsidRDefault="005D1762" w:rsidP="005D1762">
      <w:pPr>
        <w:jc w:val="both"/>
        <w:rPr>
          <w:rFonts w:ascii="Georgia" w:hAnsi="Georgia"/>
          <w:sz w:val="24"/>
          <w:szCs w:val="24"/>
        </w:rPr>
      </w:pP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3. Цель обработки персональных данных: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r w:rsidRPr="009514B1">
        <w:rPr>
          <w:rFonts w:ascii="Georgia" w:hAnsi="Georgia"/>
          <w:sz w:val="24"/>
          <w:szCs w:val="24"/>
        </w:rPr>
        <w:t>для хранения и поддержки предпочтений и параметров</w:t>
      </w:r>
      <w:r>
        <w:rPr>
          <w:rFonts w:ascii="Georgia" w:hAnsi="Georgia"/>
          <w:sz w:val="24"/>
          <w:szCs w:val="24"/>
        </w:rPr>
        <w:t>,</w:t>
      </w:r>
      <w:r w:rsidRPr="009514B1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для выполнения входа в систему</w:t>
      </w:r>
      <w:r w:rsidRPr="009514B1">
        <w:rPr>
          <w:rFonts w:ascii="Georgia" w:hAnsi="Georgia"/>
          <w:sz w:val="24"/>
          <w:szCs w:val="24"/>
        </w:rPr>
        <w:t xml:space="preserve">, анализа деятельности </w:t>
      </w:r>
      <w:r>
        <w:rPr>
          <w:rFonts w:ascii="Georgia" w:hAnsi="Georgia"/>
          <w:sz w:val="24"/>
          <w:szCs w:val="24"/>
        </w:rPr>
        <w:t>Оператора.</w:t>
      </w:r>
      <w:ins w:id="0" w:author="Пользователь Windows" w:date="2026-03-04T15:03:00Z">
        <w:r w:rsidRPr="009514B1">
          <w:rPr>
            <w:rFonts w:ascii="Georgia" w:hAnsi="Georgia"/>
            <w:sz w:val="24"/>
            <w:szCs w:val="24"/>
          </w:rPr>
          <w:t xml:space="preserve"> </w:t>
        </w:r>
      </w:ins>
    </w:p>
    <w:p w:rsidR="005D1762" w:rsidRPr="00161F46" w:rsidRDefault="005D1762" w:rsidP="005D1762">
      <w:pPr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4. Категории субъектов персональных данных: все Пользователи Сайта, которые дали согласие на обработку файлов «</w:t>
      </w:r>
      <w:proofErr w:type="spellStart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cookie</w:t>
      </w:r>
      <w:proofErr w:type="spellEnd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 (</w:t>
      </w:r>
      <w:proofErr w:type="spellStart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куки-файлы</w:t>
      </w:r>
      <w:proofErr w:type="spellEnd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).</w:t>
      </w:r>
    </w:p>
    <w:p w:rsidR="005D1762" w:rsidRPr="00161F46" w:rsidRDefault="005D1762" w:rsidP="005D1762">
      <w:pPr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5. </w:t>
      </w:r>
      <w:proofErr w:type="gramStart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  <w:proofErr w:type="gramEnd"/>
    </w:p>
    <w:p w:rsidR="005D1762" w:rsidRPr="00161F46" w:rsidRDefault="005D1762" w:rsidP="005D1762">
      <w:pPr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6. Срок обработки и хранения: до получения от субъекта персональных данных требования о прекращении обработки/отзыва согласия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но не более 15 лет с момента выдачи согласия.</w:t>
      </w:r>
    </w:p>
    <w:p w:rsidR="005D1762" w:rsidRPr="00161F46" w:rsidRDefault="005D1762" w:rsidP="005D1762">
      <w:pPr>
        <w:jc w:val="both"/>
        <w:rPr>
          <w:rFonts w:ascii="Georgia" w:eastAsia="Times New Roman" w:hAnsi="Georgia" w:cs="Arial"/>
          <w:color w:val="FF0000"/>
          <w:sz w:val="24"/>
          <w:szCs w:val="24"/>
          <w:lang w:eastAsia="ru-RU"/>
        </w:rPr>
      </w:pP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7. Способ отзыва: заявление об отзыве в письменном виде пут</w:t>
      </w:r>
      <w:r w:rsidRPr="00161F46">
        <w:rPr>
          <w:rFonts w:ascii="Georgia" w:eastAsia="Times New Roman" w:hAnsi="Georgia" w:cs="Cambria"/>
          <w:color w:val="000000"/>
          <w:sz w:val="24"/>
          <w:szCs w:val="24"/>
          <w:lang w:eastAsia="ru-RU"/>
        </w:rPr>
        <w:t>ё</w:t>
      </w:r>
      <w:r w:rsidRPr="00161F46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r w:rsidRPr="00161F46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 xml:space="preserve">его </w:t>
      </w: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направления на адрес электронной почты: </w:t>
      </w:r>
      <w:r w:rsidRPr="00816886">
        <w:rPr>
          <w:rFonts w:ascii="Georgia" w:hAnsi="Georgia"/>
          <w:sz w:val="24"/>
          <w:szCs w:val="24"/>
          <w:highlight w:val="yellow"/>
        </w:rPr>
        <w:t>________</w:t>
      </w: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p w:rsidR="005D1762" w:rsidRPr="00161F46" w:rsidRDefault="005D1762" w:rsidP="005D1762">
      <w:pPr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8. Субъект персональных данных вправе запретить своему оборудованию прием этих данных или ограничить прием этих данных.</w:t>
      </w:r>
    </w:p>
    <w:p w:rsidR="005D1762" w:rsidRPr="00161F46" w:rsidRDefault="005D1762" w:rsidP="005D1762">
      <w:pPr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При отказе от получения таких данных или при ограничении приема данных некоторые функции Сайта могут работать некорректно.</w:t>
      </w:r>
    </w:p>
    <w:p w:rsidR="005D1762" w:rsidRPr="00161F46" w:rsidRDefault="005D1762" w:rsidP="005D1762">
      <w:pPr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Субъект персональных данных обязуется сам настроить свое оборудование таким способом, чтобы оно обеспечивало адекватный его желаниям режим работы и уровень защиты данных файлов «</w:t>
      </w:r>
      <w:proofErr w:type="spellStart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cookie</w:t>
      </w:r>
      <w:proofErr w:type="spellEnd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», а Оператор не предоставляет технологических и правовых консультаций на темы подобного характера.</w:t>
      </w:r>
    </w:p>
    <w:p w:rsidR="005D1762" w:rsidRPr="00161F46" w:rsidRDefault="005D1762" w:rsidP="005D1762">
      <w:pPr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9. 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:rsidR="005D1762" w:rsidRPr="00161F46" w:rsidRDefault="005D1762" w:rsidP="005D1762">
      <w:pPr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10. Я </w:t>
      </w:r>
      <w:proofErr w:type="gramStart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согласен</w:t>
      </w:r>
      <w:proofErr w:type="gramEnd"/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/согласна квалифицировать в качестве своей простой электронной подписи под настоящим Согласием и под Политикой обработки персональных данных выполнение мною следующего действия на </w:t>
      </w:r>
      <w:r w:rsidRPr="00161F46">
        <w:rPr>
          <w:rFonts w:ascii="Georgia" w:eastAsia="Times New Roman" w:hAnsi="Georgia" w:cs="Arial"/>
          <w:sz w:val="24"/>
          <w:szCs w:val="24"/>
          <w:lang w:eastAsia="ru-RU"/>
        </w:rPr>
        <w:t xml:space="preserve">сайте </w:t>
      </w:r>
      <w:hyperlink r:id="rId6">
        <w:r>
          <w:rPr>
            <w:rStyle w:val="a3"/>
            <w:rFonts w:ascii="Georgia" w:hAnsi="Georgia"/>
            <w:sz w:val="24"/>
            <w:szCs w:val="24"/>
          </w:rPr>
          <w:t>https://www.</w:t>
        </w:r>
        <w:proofErr w:type="spellStart"/>
        <w:r>
          <w:rPr>
            <w:rStyle w:val="a3"/>
            <w:rFonts w:ascii="Georgia" w:hAnsi="Georgia"/>
            <w:sz w:val="24"/>
            <w:szCs w:val="24"/>
            <w:lang w:val="en-US"/>
          </w:rPr>
          <w:t>assistych</w:t>
        </w:r>
        <w:proofErr w:type="spellEnd"/>
        <w:r>
          <w:rPr>
            <w:rStyle w:val="a3"/>
            <w:rFonts w:ascii="Georgia" w:hAnsi="Georgia"/>
            <w:sz w:val="24"/>
            <w:szCs w:val="24"/>
          </w:rPr>
          <w:t>.</w:t>
        </w:r>
        <w:proofErr w:type="spellStart"/>
        <w:r>
          <w:rPr>
            <w:rStyle w:val="a3"/>
            <w:rFonts w:ascii="Georgia" w:hAnsi="Georgia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Georgia" w:hAnsi="Georgia"/>
            <w:sz w:val="24"/>
            <w:szCs w:val="24"/>
          </w:rPr>
          <w:t>/</w:t>
        </w:r>
      </w:hyperlink>
      <w:r w:rsidRPr="00161F46">
        <w:rPr>
          <w:rFonts w:ascii="Georgia" w:eastAsia="Times New Roman" w:hAnsi="Georgia" w:cs="Arial"/>
          <w:sz w:val="24"/>
          <w:szCs w:val="24"/>
          <w:lang w:eastAsia="ru-RU"/>
        </w:rPr>
        <w:t xml:space="preserve">: </w:t>
      </w: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нажатие мною на интерфейсе с текстом «</w:t>
      </w:r>
      <w:r w:rsidRPr="00161F46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 xml:space="preserve">Мы используем файлы </w:t>
      </w:r>
      <w:proofErr w:type="spellStart"/>
      <w:r w:rsidRPr="00161F46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cookie</w:t>
      </w:r>
      <w:proofErr w:type="spellEnd"/>
      <w:r w:rsidRPr="00161F46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 xml:space="preserve"> для анализа событий на нашем </w:t>
      </w:r>
      <w:proofErr w:type="spellStart"/>
      <w:r w:rsidRPr="00161F46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веб-сайте</w:t>
      </w:r>
      <w:proofErr w:type="spellEnd"/>
      <w:r w:rsidRPr="00161F46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 xml:space="preserve">, что позволяет нам улучшать взаимодействие </w:t>
      </w:r>
      <w:r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с пользователями и обслуживание</w:t>
      </w:r>
      <w:r w:rsidRPr="00161F46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. Продолжая просмотр страниц нашего сайта, вы принимаете условия его использования в соответствии с Политикой обработки персональных данных и Согласием на обработку пер</w:t>
      </w:r>
      <w:r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сональных данных</w:t>
      </w:r>
      <w:r w:rsidRPr="00161F46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»</w:t>
      </w:r>
      <w:r w:rsidRPr="00161F4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на элемент с текстом «ОК».</w:t>
      </w:r>
    </w:p>
    <w:p w:rsidR="003F1745" w:rsidRDefault="003F1745"/>
    <w:sectPr w:rsidR="003F1745" w:rsidSect="0002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1762"/>
    <w:rsid w:val="003F1745"/>
    <w:rsid w:val="005D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762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5D176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2">
    <w:name w:val="Font Style12"/>
    <w:basedOn w:val="a0"/>
    <w:rsid w:val="005D1762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sistych.ru/" TargetMode="External"/><Relationship Id="rId5" Type="http://schemas.openxmlformats.org/officeDocument/2006/relationships/hyperlink" Target="https://www.assistych.ru/" TargetMode="External"/><Relationship Id="rId4" Type="http://schemas.openxmlformats.org/officeDocument/2006/relationships/hyperlink" Target="https://www.assisty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2026-03-05T08:34:00Z</dcterms:created>
  <dcterms:modified xsi:type="dcterms:W3CDTF">2026-03-05T08:46:00Z</dcterms:modified>
</cp:coreProperties>
</file>